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5206" w14:textId="77777777" w:rsidR="005B66A3" w:rsidRPr="001C2078" w:rsidRDefault="005B66A3" w:rsidP="003F2ABC">
      <w:pPr>
        <w:rPr>
          <w:b/>
          <w:bCs/>
          <w:highlight w:val="yellow"/>
        </w:rPr>
      </w:pPr>
    </w:p>
    <w:p w14:paraId="67D92A07" w14:textId="431A874D" w:rsidR="00F309AD" w:rsidRPr="0094787C" w:rsidRDefault="008C5654" w:rsidP="009B4BFF">
      <w:pPr>
        <w:jc w:val="both"/>
        <w:rPr>
          <w:b/>
          <w:bCs/>
        </w:rPr>
      </w:pPr>
      <w:r w:rsidRPr="0094787C">
        <w:rPr>
          <w:b/>
          <w:bCs/>
        </w:rPr>
        <w:t>JAPANESE ENCEPHALITIS VACCINATION PROGRAM</w:t>
      </w:r>
      <w:r w:rsidR="000A49C9">
        <w:rPr>
          <w:b/>
          <w:bCs/>
        </w:rPr>
        <w:t xml:space="preserve">- Eligible Employee letter </w:t>
      </w:r>
      <w:ins w:id="0" w:author="Chai, Cassandra" w:date="2024-11-20T12:19:00Z">
        <w:r w:rsidR="00483FF7">
          <w:rPr>
            <w:b/>
            <w:bCs/>
          </w:rPr>
          <w:t>-PILBARA</w:t>
        </w:r>
      </w:ins>
      <w:del w:id="1" w:author="Chai, Cassandra" w:date="2024-11-20T12:19:00Z">
        <w:r w:rsidR="00CA4E57" w:rsidDel="00483FF7">
          <w:rPr>
            <w:b/>
            <w:bCs/>
          </w:rPr>
          <w:delText>-KIMBERLEY</w:delText>
        </w:r>
      </w:del>
    </w:p>
    <w:p w14:paraId="18A96FF4" w14:textId="5784C71F" w:rsidR="00E27EA9" w:rsidRPr="00C26D34" w:rsidRDefault="00E27EA9" w:rsidP="009B4BFF">
      <w:pPr>
        <w:jc w:val="both"/>
        <w:rPr>
          <w:iCs/>
        </w:rPr>
      </w:pPr>
      <w:r w:rsidRPr="00C26D34">
        <w:rPr>
          <w:iCs/>
        </w:rPr>
        <w:t xml:space="preserve">Japanese encephalitis (JE) is </w:t>
      </w:r>
      <w:r>
        <w:rPr>
          <w:iCs/>
        </w:rPr>
        <w:t xml:space="preserve">a </w:t>
      </w:r>
      <w:r w:rsidRPr="00C26D34">
        <w:rPr>
          <w:iCs/>
        </w:rPr>
        <w:t xml:space="preserve">rare, serious </w:t>
      </w:r>
      <w:r>
        <w:rPr>
          <w:iCs/>
        </w:rPr>
        <w:t>infection</w:t>
      </w:r>
      <w:r w:rsidRPr="00C26D34">
        <w:rPr>
          <w:iCs/>
        </w:rPr>
        <w:t xml:space="preserve"> </w:t>
      </w:r>
      <w:r>
        <w:rPr>
          <w:iCs/>
        </w:rPr>
        <w:t>caused by Japanese Encephalitis Virus (JEV)</w:t>
      </w:r>
      <w:r w:rsidRPr="00C26D34">
        <w:rPr>
          <w:iCs/>
        </w:rPr>
        <w:t xml:space="preserve">. JEV is spread to humans and other animals, such as waterbirds, pigs and horses, by infected mosquitoes. </w:t>
      </w:r>
    </w:p>
    <w:p w14:paraId="564CC071" w14:textId="239804E2" w:rsidR="00E27EA9" w:rsidRDefault="00A56048" w:rsidP="009B4BFF">
      <w:pPr>
        <w:jc w:val="both"/>
        <w:rPr>
          <w:iCs/>
        </w:rPr>
      </w:pPr>
      <w:r>
        <w:rPr>
          <w:iCs/>
        </w:rPr>
        <w:t xml:space="preserve">Human cases of </w:t>
      </w:r>
      <w:r w:rsidR="00C26D34">
        <w:rPr>
          <w:iCs/>
        </w:rPr>
        <w:t>JEV ha</w:t>
      </w:r>
      <w:r>
        <w:rPr>
          <w:iCs/>
        </w:rPr>
        <w:t>ve</w:t>
      </w:r>
      <w:r w:rsidR="00C26D34">
        <w:rPr>
          <w:iCs/>
        </w:rPr>
        <w:t xml:space="preserve"> been detected in </w:t>
      </w:r>
      <w:r w:rsidR="000F6FDD">
        <w:rPr>
          <w:iCs/>
        </w:rPr>
        <w:t xml:space="preserve">the Northern Territory, </w:t>
      </w:r>
      <w:r w:rsidR="00C26D34" w:rsidRPr="00C26D34">
        <w:rPr>
          <w:iCs/>
        </w:rPr>
        <w:t>Queensland, Victoria, New South Wales and South Australia.</w:t>
      </w:r>
      <w:r w:rsidR="00C26D34">
        <w:rPr>
          <w:iCs/>
        </w:rPr>
        <w:t xml:space="preserve"> Although there </w:t>
      </w:r>
      <w:r w:rsidR="00E27EA9">
        <w:rPr>
          <w:iCs/>
        </w:rPr>
        <w:t xml:space="preserve">have been no human cases of JEV </w:t>
      </w:r>
      <w:r w:rsidR="00EA025D">
        <w:rPr>
          <w:iCs/>
        </w:rPr>
        <w:t xml:space="preserve">detected </w:t>
      </w:r>
      <w:r w:rsidR="00C26D34">
        <w:rPr>
          <w:iCs/>
        </w:rPr>
        <w:t>in Western Australia,</w:t>
      </w:r>
      <w:r w:rsidR="00E27EA9">
        <w:rPr>
          <w:iCs/>
        </w:rPr>
        <w:t xml:space="preserve"> there have been </w:t>
      </w:r>
      <w:r w:rsidR="00EA025D">
        <w:rPr>
          <w:iCs/>
        </w:rPr>
        <w:t xml:space="preserve">recent </w:t>
      </w:r>
      <w:r w:rsidR="00E27EA9">
        <w:rPr>
          <w:iCs/>
        </w:rPr>
        <w:t>detections of JE activity in animals in the Kimberley</w:t>
      </w:r>
      <w:r w:rsidR="00EA025D">
        <w:rPr>
          <w:iCs/>
        </w:rPr>
        <w:t xml:space="preserve"> and Pilbara regions</w:t>
      </w:r>
      <w:r w:rsidR="00E27EA9">
        <w:rPr>
          <w:iCs/>
        </w:rPr>
        <w:t>.</w:t>
      </w:r>
      <w:r w:rsidR="00C26D34">
        <w:rPr>
          <w:iCs/>
        </w:rPr>
        <w:t xml:space="preserve"> </w:t>
      </w:r>
    </w:p>
    <w:p w14:paraId="1AB1725E" w14:textId="24E091F9" w:rsidR="00C26D34" w:rsidRDefault="00C26D34" w:rsidP="009B4BFF">
      <w:pPr>
        <w:jc w:val="both"/>
        <w:rPr>
          <w:iCs/>
        </w:rPr>
      </w:pPr>
      <w:r>
        <w:rPr>
          <w:iCs/>
        </w:rPr>
        <w:t>WA Health is</w:t>
      </w:r>
      <w:r w:rsidR="00237D7D">
        <w:rPr>
          <w:iCs/>
        </w:rPr>
        <w:t xml:space="preserve"> proactively</w:t>
      </w:r>
      <w:r>
        <w:rPr>
          <w:iCs/>
        </w:rPr>
        <w:t xml:space="preserve"> implementing a targeted vaccination</w:t>
      </w:r>
      <w:r w:rsidR="00BF150E">
        <w:rPr>
          <w:iCs/>
        </w:rPr>
        <w:t xml:space="preserve"> program</w:t>
      </w:r>
      <w:r w:rsidR="00237D7D">
        <w:rPr>
          <w:iCs/>
        </w:rPr>
        <w:t xml:space="preserve"> </w:t>
      </w:r>
      <w:r w:rsidR="00237D7D" w:rsidRPr="00C26D34">
        <w:rPr>
          <w:iCs/>
        </w:rPr>
        <w:t>aimed at protecting persons in geographic areas with higher risk of JEV exposure.</w:t>
      </w:r>
    </w:p>
    <w:p w14:paraId="4D6165F9" w14:textId="4BD70F1C" w:rsidR="008C5654" w:rsidRDefault="008C5654" w:rsidP="009B4BFF">
      <w:pPr>
        <w:jc w:val="both"/>
        <w:rPr>
          <w:ins w:id="2" w:author="Chai, Cassandra" w:date="2024-11-20T12:24:00Z"/>
          <w:u w:val="single"/>
        </w:rPr>
      </w:pPr>
      <w:r w:rsidRPr="00237D7D">
        <w:rPr>
          <w:u w:val="single"/>
        </w:rPr>
        <w:t xml:space="preserve">Persons requesting vaccination </w:t>
      </w:r>
      <w:r w:rsidR="00674CF1" w:rsidRPr="00237D7D">
        <w:rPr>
          <w:u w:val="single"/>
        </w:rPr>
        <w:t>due to</w:t>
      </w:r>
      <w:r w:rsidRPr="00237D7D">
        <w:rPr>
          <w:u w:val="single"/>
        </w:rPr>
        <w:t xml:space="preserve"> </w:t>
      </w:r>
      <w:r w:rsidR="00674CF1" w:rsidRPr="00237D7D">
        <w:rPr>
          <w:u w:val="single"/>
        </w:rPr>
        <w:t xml:space="preserve">potential </w:t>
      </w:r>
      <w:r w:rsidRPr="00237D7D">
        <w:rPr>
          <w:u w:val="single"/>
        </w:rPr>
        <w:t xml:space="preserve">occupational </w:t>
      </w:r>
      <w:r w:rsidR="00674CF1" w:rsidRPr="00237D7D">
        <w:rPr>
          <w:u w:val="single"/>
        </w:rPr>
        <w:t>exposure</w:t>
      </w:r>
      <w:r w:rsidRPr="00237D7D">
        <w:rPr>
          <w:u w:val="single"/>
        </w:rPr>
        <w:t xml:space="preserve"> </w:t>
      </w:r>
      <w:r w:rsidR="00237D7D" w:rsidRPr="00237D7D">
        <w:rPr>
          <w:u w:val="single"/>
        </w:rPr>
        <w:t>will</w:t>
      </w:r>
      <w:r w:rsidRPr="00237D7D">
        <w:rPr>
          <w:u w:val="single"/>
        </w:rPr>
        <w:t xml:space="preserve"> be required to </w:t>
      </w:r>
      <w:r w:rsidR="00E27EA9" w:rsidRPr="00237D7D">
        <w:rPr>
          <w:u w:val="single"/>
        </w:rPr>
        <w:t xml:space="preserve">provide </w:t>
      </w:r>
      <w:r w:rsidR="00E27EA9">
        <w:rPr>
          <w:u w:val="single"/>
        </w:rPr>
        <w:t>this</w:t>
      </w:r>
      <w:r w:rsidR="00237D7D">
        <w:rPr>
          <w:u w:val="single"/>
        </w:rPr>
        <w:t xml:space="preserve"> </w:t>
      </w:r>
      <w:r w:rsidRPr="00237D7D">
        <w:rPr>
          <w:u w:val="single"/>
        </w:rPr>
        <w:t>letter of eligibility from their employer</w:t>
      </w:r>
      <w:r w:rsidR="00674CF1" w:rsidRPr="00237D7D">
        <w:rPr>
          <w:u w:val="single"/>
        </w:rPr>
        <w:t xml:space="preserve"> to present at the vaccination appointment</w:t>
      </w:r>
      <w:r w:rsidRPr="00237D7D">
        <w:rPr>
          <w:u w:val="single"/>
        </w:rPr>
        <w:t>.</w:t>
      </w:r>
    </w:p>
    <w:p w14:paraId="3BDB96C6" w14:textId="5C35A96D" w:rsidR="00865233" w:rsidRDefault="00D25F64" w:rsidP="009B4BFF">
      <w:pPr>
        <w:jc w:val="both"/>
      </w:pPr>
      <w:r>
        <w:t>Eligibility criteria due to occupation</w:t>
      </w:r>
      <w:r w:rsidR="00674CF1">
        <w:t>, are persons who:</w:t>
      </w:r>
    </w:p>
    <w:p w14:paraId="30C5A9A5" w14:textId="21B29992" w:rsidR="00D25F64" w:rsidRPr="0094787C" w:rsidDel="00CE6DEB" w:rsidRDefault="00D25F64" w:rsidP="009B4B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del w:id="3" w:author="Chai, Cassandra" w:date="2024-11-21T09:37:00Z"/>
          <w:rFonts w:ascii="Calibri" w:eastAsia="Times New Roman" w:hAnsi="Calibri" w:cs="Calibri"/>
          <w:b/>
          <w:bCs/>
          <w:color w:val="000000"/>
          <w:lang w:eastAsia="en-AU"/>
        </w:rPr>
      </w:pPr>
      <w:r w:rsidRPr="0094787C">
        <w:rPr>
          <w:rFonts w:ascii="Calibri" w:eastAsia="Times New Roman" w:hAnsi="Calibri" w:cs="Calibri"/>
          <w:color w:val="000000"/>
          <w:lang w:eastAsia="en-AU"/>
        </w:rPr>
        <w:t xml:space="preserve">Are employed in a role </w:t>
      </w:r>
      <w:r w:rsidR="00E27EA9">
        <w:rPr>
          <w:rFonts w:ascii="Calibri" w:eastAsia="Times New Roman" w:hAnsi="Calibri" w:cs="Calibri"/>
          <w:color w:val="000000"/>
          <w:lang w:eastAsia="en-AU"/>
        </w:rPr>
        <w:t xml:space="preserve">for 30 days or more in an area </w:t>
      </w:r>
      <w:r w:rsidRPr="0094787C">
        <w:rPr>
          <w:rFonts w:ascii="Calibri" w:eastAsia="Times New Roman" w:hAnsi="Calibri" w:cs="Calibri"/>
          <w:color w:val="000000"/>
          <w:lang w:eastAsia="en-AU"/>
        </w:rPr>
        <w:t>that is located in a</w:t>
      </w:r>
      <w:r w:rsidR="0094787C" w:rsidRPr="0094787C">
        <w:rPr>
          <w:rFonts w:ascii="Calibri" w:eastAsia="Times New Roman" w:hAnsi="Calibri" w:cs="Calibri"/>
          <w:color w:val="000000"/>
          <w:lang w:eastAsia="en-AU"/>
        </w:rPr>
        <w:t>n eligible</w:t>
      </w:r>
      <w:r w:rsidRPr="0094787C">
        <w:rPr>
          <w:rFonts w:ascii="Calibri" w:eastAsia="Times New Roman" w:hAnsi="Calibri" w:cs="Calibri"/>
          <w:color w:val="000000"/>
          <w:lang w:eastAsia="en-AU"/>
        </w:rPr>
        <w:t xml:space="preserve"> postcode</w:t>
      </w:r>
      <w:ins w:id="4" w:author="May, Pippa" w:date="2024-11-14T10:31:00Z">
        <w:r w:rsidR="009A7546">
          <w:rPr>
            <w:rFonts w:ascii="Calibri" w:eastAsia="Times New Roman" w:hAnsi="Calibri" w:cs="Calibri"/>
            <w:color w:val="000000"/>
            <w:lang w:eastAsia="en-AU"/>
          </w:rPr>
          <w:t xml:space="preserve"> or subur</w:t>
        </w:r>
      </w:ins>
      <w:ins w:id="5" w:author="May, Pippa" w:date="2024-11-14T10:32:00Z">
        <w:r w:rsidR="009A7546">
          <w:rPr>
            <w:rFonts w:ascii="Calibri" w:eastAsia="Times New Roman" w:hAnsi="Calibri" w:cs="Calibri"/>
            <w:color w:val="000000"/>
            <w:lang w:eastAsia="en-AU"/>
          </w:rPr>
          <w:t>b</w:t>
        </w:r>
      </w:ins>
      <w:r w:rsidR="0094787C" w:rsidRPr="0094787C">
        <w:rPr>
          <w:rFonts w:ascii="Calibri" w:eastAsia="Times New Roman" w:hAnsi="Calibri" w:cs="Calibri"/>
          <w:color w:val="000000"/>
          <w:lang w:eastAsia="en-AU"/>
        </w:rPr>
        <w:t xml:space="preserve"> </w:t>
      </w:r>
      <w:r w:rsidRPr="0094787C">
        <w:rPr>
          <w:rFonts w:ascii="Calibri" w:eastAsia="Times New Roman" w:hAnsi="Calibri" w:cs="Calibri"/>
          <w:b/>
          <w:bCs/>
          <w:color w:val="000000"/>
          <w:lang w:eastAsia="en-AU"/>
        </w:rPr>
        <w:t>AND</w:t>
      </w:r>
      <w:ins w:id="6" w:author="Chai, Cassandra" w:date="2024-11-21T09:37:00Z">
        <w:r w:rsidR="00CE6DEB">
          <w:rPr>
            <w:rFonts w:ascii="Calibri" w:eastAsia="Times New Roman" w:hAnsi="Calibri" w:cs="Calibri"/>
            <w:b/>
            <w:bCs/>
            <w:color w:val="000000"/>
            <w:lang w:eastAsia="en-AU"/>
          </w:rPr>
          <w:t xml:space="preserve"> </w:t>
        </w:r>
      </w:ins>
    </w:p>
    <w:p w14:paraId="3D180AB2" w14:textId="0EA66D19" w:rsidR="00BF150E" w:rsidRPr="00CE6DEB" w:rsidRDefault="00D25F64" w:rsidP="00CE6D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7" w:author="Chai, Cassandra" w:date="2024-11-21T09:37:00Z"/>
          <w:iCs/>
        </w:rPr>
      </w:pPr>
      <w:del w:id="8" w:author="Chai, Cassandra" w:date="2024-11-21T09:37:00Z">
        <w:r w:rsidRPr="00CE6DEB" w:rsidDel="00CE6DEB">
          <w:rPr>
            <w:rFonts w:ascii="Calibri" w:eastAsia="Times New Roman" w:hAnsi="Calibri" w:cs="Calibri"/>
            <w:color w:val="000000"/>
            <w:lang w:eastAsia="en-AU"/>
            <w:rPrChange w:id="9" w:author="Chai, Cassandra" w:date="2024-11-21T09:37:00Z">
              <w:rPr>
                <w:lang w:eastAsia="en-AU"/>
              </w:rPr>
            </w:rPrChange>
          </w:rPr>
          <w:delText>S</w:delText>
        </w:r>
      </w:del>
      <w:ins w:id="10" w:author="Chai, Cassandra" w:date="2024-11-21T09:37:00Z">
        <w:r w:rsidR="00CE6DEB">
          <w:rPr>
            <w:rFonts w:ascii="Calibri" w:eastAsia="Times New Roman" w:hAnsi="Calibri" w:cs="Calibri"/>
            <w:color w:val="000000"/>
            <w:lang w:eastAsia="en-AU"/>
          </w:rPr>
          <w:t>s</w:t>
        </w:r>
      </w:ins>
      <w:r w:rsidRPr="00CE6DEB">
        <w:rPr>
          <w:rFonts w:ascii="Calibri" w:eastAsia="Times New Roman" w:hAnsi="Calibri" w:cs="Calibri"/>
          <w:color w:val="000000"/>
          <w:lang w:eastAsia="en-AU"/>
        </w:rPr>
        <w:t>pend at least 4 hours per day outdoors</w:t>
      </w:r>
      <w:r w:rsidR="00EA025D" w:rsidRPr="00CE6DEB">
        <w:rPr>
          <w:rFonts w:ascii="Calibri" w:eastAsia="Times New Roman" w:hAnsi="Calibri" w:cs="Calibri"/>
          <w:color w:val="000000"/>
          <w:lang w:eastAsia="en-AU"/>
        </w:rPr>
        <w:t>,</w:t>
      </w:r>
      <w:r w:rsidRPr="00CE6DEB">
        <w:rPr>
          <w:rFonts w:ascii="Calibri" w:eastAsia="Times New Roman" w:hAnsi="Calibri" w:cs="Calibri"/>
          <w:color w:val="000000"/>
          <w:lang w:eastAsia="en-AU"/>
        </w:rPr>
        <w:t xml:space="preserve"> as part of their occupation</w:t>
      </w:r>
      <w:r w:rsidR="00EA025D" w:rsidRPr="00CE6DEB">
        <w:rPr>
          <w:rFonts w:ascii="Calibri" w:eastAsia="Times New Roman" w:hAnsi="Calibri" w:cs="Calibri"/>
          <w:color w:val="000000"/>
          <w:lang w:eastAsia="en-AU"/>
        </w:rPr>
        <w:t>,</w:t>
      </w:r>
      <w:r w:rsidRPr="00CE6DEB">
        <w:rPr>
          <w:rFonts w:ascii="Calibri" w:eastAsia="Times New Roman" w:hAnsi="Calibri" w:cs="Calibri"/>
          <w:color w:val="000000"/>
          <w:lang w:eastAsia="en-AU"/>
        </w:rPr>
        <w:t xml:space="preserve"> on most days</w:t>
      </w:r>
      <w:r w:rsidR="0094787C" w:rsidRPr="00CE6DEB">
        <w:rPr>
          <w:rFonts w:ascii="Calibri" w:eastAsia="Times New Roman" w:hAnsi="Calibri" w:cs="Calibri"/>
          <w:color w:val="000000"/>
          <w:lang w:eastAsia="en-AU"/>
        </w:rPr>
        <w:t>.</w:t>
      </w:r>
      <w:r w:rsidR="00BF150E" w:rsidRPr="00CE6DEB">
        <w:rPr>
          <w:iCs/>
        </w:rPr>
        <w:t xml:space="preserve"> </w:t>
      </w:r>
    </w:p>
    <w:p w14:paraId="52AAF5D9" w14:textId="2F6CCF86" w:rsidR="00CE6DEB" w:rsidRPr="00CE6DEB" w:rsidRDefault="00CE6DEB" w:rsidP="00CE6D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11" w:author="Chai, Cassandra" w:date="2024-11-21T09:37:00Z"/>
          <w:rFonts w:ascii="Calibri" w:eastAsia="Times New Roman" w:hAnsi="Calibri" w:cs="Calibri"/>
          <w:color w:val="000000"/>
          <w:lang w:eastAsia="en-AU"/>
        </w:rPr>
      </w:pPr>
      <w:ins w:id="12" w:author="Chai, Cassandra" w:date="2024-11-21T09:37:00Z">
        <w:r w:rsidRPr="00CE6DEB">
          <w:rPr>
            <w:rFonts w:ascii="Calibri" w:eastAsia="Times New Roman" w:hAnsi="Calibri" w:cs="Calibri"/>
            <w:color w:val="000000"/>
            <w:lang w:eastAsia="en-AU"/>
          </w:rPr>
          <w:t>work directly with mosquitoes, and indirectly through sentinel animal surveillance systems in</w:t>
        </w:r>
      </w:ins>
      <w:ins w:id="13" w:author="Chai, Cassandra" w:date="2024-11-21T09:38:00Z">
        <w:r w:rsidRPr="00CE6DEB">
          <w:rPr>
            <w:rFonts w:ascii="Calibri" w:eastAsia="Times New Roman" w:hAnsi="Calibri" w:cs="Calibri"/>
            <w:color w:val="000000"/>
            <w:lang w:eastAsia="en-AU"/>
          </w:rPr>
          <w:t xml:space="preserve"> the</w:t>
        </w:r>
      </w:ins>
      <w:ins w:id="14" w:author="Chai, Cassandra" w:date="2024-11-21T09:37:00Z">
        <w:r w:rsidRPr="00CE6DEB">
          <w:rPr>
            <w:rFonts w:ascii="Calibri" w:eastAsia="Times New Roman" w:hAnsi="Calibri" w:cs="Calibri"/>
            <w:color w:val="000000"/>
            <w:lang w:eastAsia="en-AU"/>
          </w:rPr>
          <w:t xml:space="preserve"> Pilbara regions e.g. environmental health officers, entomologists, environmental consultants involved in mosquito management, rangers and park staff, and depot workers.</w:t>
        </w:r>
      </w:ins>
    </w:p>
    <w:p w14:paraId="2835B6B6" w14:textId="77777777" w:rsidR="00C75592" w:rsidRDefault="00C75592" w:rsidP="00C75592">
      <w:pPr>
        <w:spacing w:after="0"/>
        <w:jc w:val="both"/>
        <w:rPr>
          <w:ins w:id="15" w:author="Chai, Cassandra" w:date="2024-11-21T09:41:00Z"/>
          <w:iCs/>
        </w:rPr>
      </w:pPr>
    </w:p>
    <w:p w14:paraId="791FFFD6" w14:textId="0F937D2C" w:rsidR="00D25F64" w:rsidRPr="00BF150E" w:rsidRDefault="00BF150E" w:rsidP="009B4BFF">
      <w:pPr>
        <w:jc w:val="both"/>
        <w:rPr>
          <w:iCs/>
        </w:rPr>
      </w:pPr>
      <w:r>
        <w:rPr>
          <w:iCs/>
        </w:rPr>
        <w:t xml:space="preserve">The table below outlines the </w:t>
      </w:r>
      <w:r w:rsidR="00E232D5">
        <w:rPr>
          <w:iCs/>
        </w:rPr>
        <w:t xml:space="preserve">areas that are </w:t>
      </w:r>
      <w:r>
        <w:rPr>
          <w:iCs/>
        </w:rPr>
        <w:t>current</w:t>
      </w:r>
      <w:r w:rsidR="00E232D5">
        <w:rPr>
          <w:iCs/>
        </w:rPr>
        <w:t>ly</w:t>
      </w:r>
      <w:r>
        <w:rPr>
          <w:iCs/>
        </w:rPr>
        <w:t xml:space="preserve"> </w:t>
      </w:r>
      <w:r w:rsidR="00E232D5">
        <w:rPr>
          <w:iCs/>
        </w:rPr>
        <w:t>eligible</w:t>
      </w:r>
      <w:r>
        <w:rPr>
          <w:i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3FF7" w14:paraId="17E2888B" w14:textId="77777777" w:rsidTr="002D284D">
        <w:trPr>
          <w:ins w:id="16" w:author="Chai, Cassandra" w:date="2024-11-20T12:24:00Z"/>
        </w:trPr>
        <w:tc>
          <w:tcPr>
            <w:tcW w:w="4508" w:type="dxa"/>
          </w:tcPr>
          <w:p w14:paraId="16FC5770" w14:textId="2AFC24A0" w:rsidR="00483FF7" w:rsidRDefault="00483FF7" w:rsidP="002D284D">
            <w:pPr>
              <w:jc w:val="both"/>
              <w:rPr>
                <w:ins w:id="17" w:author="Chai, Cassandra" w:date="2024-11-20T12:24:00Z"/>
              </w:rPr>
            </w:pPr>
            <w:ins w:id="18" w:author="Chai, Cassandra" w:date="2024-11-20T12:24:00Z">
              <w:r>
                <w:t xml:space="preserve">Eligibility </w:t>
              </w:r>
            </w:ins>
            <w:ins w:id="19" w:author="Chai, Cassandra" w:date="2024-11-20T12:25:00Z">
              <w:r>
                <w:t>areas</w:t>
              </w:r>
            </w:ins>
          </w:p>
        </w:tc>
        <w:tc>
          <w:tcPr>
            <w:tcW w:w="4508" w:type="dxa"/>
          </w:tcPr>
          <w:p w14:paraId="69B32014" w14:textId="77777777" w:rsidR="00483FF7" w:rsidRDefault="00483FF7" w:rsidP="002D284D">
            <w:pPr>
              <w:jc w:val="both"/>
              <w:rPr>
                <w:ins w:id="20" w:author="Chai, Cassandra" w:date="2024-11-20T12:24:00Z"/>
              </w:rPr>
            </w:pPr>
            <w:ins w:id="21" w:author="Chai, Cassandra" w:date="2024-11-20T12:24:00Z">
              <w:r>
                <w:t>Details</w:t>
              </w:r>
            </w:ins>
          </w:p>
        </w:tc>
      </w:tr>
      <w:tr w:rsidR="00483FF7" w14:paraId="78E03AE5" w14:textId="77777777" w:rsidTr="002D284D">
        <w:trPr>
          <w:ins w:id="22" w:author="Chai, Cassandra" w:date="2024-11-20T12:24:00Z"/>
        </w:trPr>
        <w:tc>
          <w:tcPr>
            <w:tcW w:w="4508" w:type="dxa"/>
          </w:tcPr>
          <w:p w14:paraId="689CF7D6" w14:textId="77777777" w:rsidR="00483FF7" w:rsidRDefault="00483FF7" w:rsidP="002D284D">
            <w:pPr>
              <w:jc w:val="both"/>
              <w:rPr>
                <w:ins w:id="23" w:author="Chai, Cassandra" w:date="2024-11-20T12:24:00Z"/>
              </w:rPr>
            </w:pPr>
            <w:ins w:id="24" w:author="Chai, Cassandra" w:date="2024-11-20T12:24:00Z">
              <w:r>
                <w:rPr>
                  <w:sz w:val="24"/>
                  <w:szCs w:val="24"/>
                </w:rPr>
                <w:t>Postcode 6753</w:t>
              </w:r>
            </w:ins>
          </w:p>
        </w:tc>
        <w:tc>
          <w:tcPr>
            <w:tcW w:w="4508" w:type="dxa"/>
          </w:tcPr>
          <w:p w14:paraId="68DCC78C" w14:textId="77777777" w:rsidR="00483FF7" w:rsidRDefault="00483FF7" w:rsidP="002D284D">
            <w:pPr>
              <w:jc w:val="both"/>
              <w:rPr>
                <w:ins w:id="25" w:author="Chai, Cassandra" w:date="2024-11-20T12:24:00Z"/>
              </w:rPr>
            </w:pPr>
            <w:ins w:id="26" w:author="Chai, Cassandra" w:date="2024-11-20T12:24:00Z">
              <w:r>
                <w:rPr>
                  <w:sz w:val="24"/>
                  <w:szCs w:val="24"/>
                </w:rPr>
                <w:t xml:space="preserve">Including </w:t>
              </w:r>
              <w:r w:rsidRPr="002D284D">
                <w:rPr>
                  <w:sz w:val="24"/>
                  <w:szCs w:val="24"/>
                </w:rPr>
                <w:t>Newman</w:t>
              </w:r>
            </w:ins>
          </w:p>
        </w:tc>
      </w:tr>
      <w:tr w:rsidR="00483FF7" w14:paraId="7D134B91" w14:textId="77777777" w:rsidTr="002D284D">
        <w:trPr>
          <w:ins w:id="27" w:author="Chai, Cassandra" w:date="2024-11-20T12:24:00Z"/>
        </w:trPr>
        <w:tc>
          <w:tcPr>
            <w:tcW w:w="4508" w:type="dxa"/>
          </w:tcPr>
          <w:p w14:paraId="4D4058C1" w14:textId="77777777" w:rsidR="00483FF7" w:rsidRDefault="00483FF7" w:rsidP="002D284D">
            <w:pPr>
              <w:jc w:val="both"/>
              <w:rPr>
                <w:ins w:id="28" w:author="Chai, Cassandra" w:date="2024-11-20T12:24:00Z"/>
              </w:rPr>
            </w:pPr>
            <w:ins w:id="29" w:author="Chai, Cassandra" w:date="2024-11-20T12:24:00Z">
              <w:r>
                <w:rPr>
                  <w:sz w:val="24"/>
                  <w:szCs w:val="24"/>
                </w:rPr>
                <w:t>Postcode</w:t>
              </w:r>
              <w:r w:rsidRPr="00C26D34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>6762</w:t>
              </w:r>
            </w:ins>
          </w:p>
        </w:tc>
        <w:tc>
          <w:tcPr>
            <w:tcW w:w="4508" w:type="dxa"/>
          </w:tcPr>
          <w:p w14:paraId="3899BDCE" w14:textId="77777777" w:rsidR="00483FF7" w:rsidRDefault="00483FF7" w:rsidP="002D284D">
            <w:pPr>
              <w:jc w:val="both"/>
              <w:rPr>
                <w:ins w:id="30" w:author="Chai, Cassandra" w:date="2024-11-20T12:24:00Z"/>
              </w:rPr>
            </w:pPr>
            <w:ins w:id="31" w:author="Chai, Cassandra" w:date="2024-11-20T12:24:00Z">
              <w:r>
                <w:rPr>
                  <w:sz w:val="24"/>
                  <w:szCs w:val="24"/>
                </w:rPr>
                <w:t>Western Desert</w:t>
              </w:r>
            </w:ins>
          </w:p>
        </w:tc>
      </w:tr>
    </w:tbl>
    <w:p w14:paraId="5684C936" w14:textId="77777777" w:rsidR="00D25F64" w:rsidRPr="0094787C" w:rsidRDefault="00D25F64" w:rsidP="0094787C">
      <w:pPr>
        <w:pBdr>
          <w:bottom w:val="single" w:sz="4" w:space="1" w:color="auto"/>
        </w:pBdr>
        <w:rPr>
          <w:sz w:val="8"/>
          <w:szCs w:val="8"/>
        </w:rPr>
      </w:pPr>
    </w:p>
    <w:p w14:paraId="6ABF19E9" w14:textId="7D557365" w:rsidR="00865233" w:rsidRDefault="00865233" w:rsidP="00865233">
      <w:r>
        <w:t>Dear Health Provider</w:t>
      </w:r>
      <w:r w:rsidR="0094787C">
        <w:t>,</w:t>
      </w:r>
    </w:p>
    <w:p w14:paraId="21A65DFA" w14:textId="656D0809" w:rsidR="00865233" w:rsidRDefault="008C5654" w:rsidP="00865233">
      <w:r>
        <w:t xml:space="preserve">I confirm that </w:t>
      </w:r>
      <w:r w:rsidR="00237D7D" w:rsidRPr="00CE21F8">
        <w:t>(insert name of employee</w:t>
      </w:r>
      <w:r w:rsidR="00237D7D">
        <w:t>)</w:t>
      </w:r>
      <w:r w:rsidRPr="00674CF1">
        <w:rPr>
          <w:b/>
          <w:bCs/>
        </w:rPr>
        <w:t>……………………………………………</w:t>
      </w:r>
      <w:r w:rsidR="0094787C">
        <w:rPr>
          <w:b/>
          <w:bCs/>
        </w:rPr>
        <w:t>……………….</w:t>
      </w:r>
      <w:r w:rsidRPr="00674CF1">
        <w:rPr>
          <w:b/>
          <w:bCs/>
        </w:rPr>
        <w:t>…</w:t>
      </w:r>
      <w:r>
        <w:t xml:space="preserve"> meets the eligibility criteria as listed above.</w:t>
      </w:r>
    </w:p>
    <w:p w14:paraId="455E318E" w14:textId="27200EAA" w:rsidR="008C5654" w:rsidRPr="00674CF1" w:rsidRDefault="008C5654" w:rsidP="00674CF1">
      <w:pPr>
        <w:spacing w:after="0"/>
        <w:rPr>
          <w:b/>
          <w:bCs/>
        </w:rPr>
      </w:pPr>
      <w:r w:rsidRPr="00674CF1">
        <w:rPr>
          <w:b/>
          <w:bCs/>
        </w:rPr>
        <w:t xml:space="preserve">Employers </w:t>
      </w:r>
      <w:r w:rsidR="0094787C">
        <w:rPr>
          <w:b/>
          <w:bCs/>
        </w:rPr>
        <w:t>n</w:t>
      </w:r>
      <w:r w:rsidRPr="00674CF1">
        <w:rPr>
          <w:b/>
          <w:bCs/>
        </w:rPr>
        <w:t>ame:</w:t>
      </w:r>
    </w:p>
    <w:p w14:paraId="4408E712" w14:textId="2A27E056" w:rsidR="008C5654" w:rsidRDefault="00237D7D" w:rsidP="00674CF1">
      <w:pPr>
        <w:spacing w:after="0"/>
        <w:rPr>
          <w:b/>
          <w:bCs/>
        </w:rPr>
      </w:pPr>
      <w:r>
        <w:rPr>
          <w:b/>
          <w:bCs/>
        </w:rPr>
        <w:t xml:space="preserve">Employers </w:t>
      </w:r>
      <w:r w:rsidR="008C5654" w:rsidRPr="00674CF1">
        <w:rPr>
          <w:b/>
          <w:bCs/>
        </w:rPr>
        <w:t>Position:</w:t>
      </w:r>
    </w:p>
    <w:p w14:paraId="049885E7" w14:textId="13BC0CF9" w:rsidR="003F2ABC" w:rsidRDefault="003F2ABC" w:rsidP="00674CF1">
      <w:pPr>
        <w:spacing w:after="0"/>
        <w:rPr>
          <w:b/>
          <w:bCs/>
        </w:rPr>
      </w:pPr>
      <w:r>
        <w:rPr>
          <w:b/>
          <w:bCs/>
        </w:rPr>
        <w:t>Phone:</w:t>
      </w:r>
    </w:p>
    <w:p w14:paraId="304A7284" w14:textId="3E330465" w:rsidR="00237D7D" w:rsidRPr="00674CF1" w:rsidRDefault="00237D7D" w:rsidP="00674CF1">
      <w:pPr>
        <w:spacing w:after="0"/>
        <w:rPr>
          <w:b/>
          <w:bCs/>
        </w:rPr>
      </w:pPr>
      <w:r>
        <w:rPr>
          <w:b/>
          <w:bCs/>
        </w:rPr>
        <w:t xml:space="preserve">Email: </w:t>
      </w:r>
    </w:p>
    <w:p w14:paraId="2C0C667C" w14:textId="666D3444" w:rsidR="008C5654" w:rsidRDefault="008C5654" w:rsidP="003F2ABC">
      <w:pPr>
        <w:spacing w:after="0"/>
        <w:rPr>
          <w:ins w:id="32" w:author="Chai, Cassandra" w:date="2024-11-20T12:27:00Z"/>
          <w:b/>
          <w:bCs/>
        </w:rPr>
      </w:pPr>
      <w:r w:rsidRPr="00674CF1">
        <w:rPr>
          <w:b/>
          <w:bCs/>
        </w:rPr>
        <w:t>Organisation</w:t>
      </w:r>
      <w:r w:rsidR="003F2ABC">
        <w:rPr>
          <w:b/>
          <w:bCs/>
        </w:rPr>
        <w:t xml:space="preserve"> </w:t>
      </w:r>
      <w:r w:rsidR="00237D7D">
        <w:rPr>
          <w:b/>
          <w:bCs/>
        </w:rPr>
        <w:t>name</w:t>
      </w:r>
      <w:ins w:id="33" w:author="Chai, Cassandra" w:date="2024-11-20T12:27:00Z">
        <w:r w:rsidR="00483FF7">
          <w:rPr>
            <w:b/>
            <w:bCs/>
          </w:rPr>
          <w:t>:</w:t>
        </w:r>
      </w:ins>
    </w:p>
    <w:p w14:paraId="6E7718BD" w14:textId="77777777" w:rsidR="00483FF7" w:rsidRPr="003F2ABC" w:rsidRDefault="00483FF7" w:rsidP="003F2ABC">
      <w:pPr>
        <w:spacing w:after="0"/>
      </w:pPr>
    </w:p>
    <w:p w14:paraId="72A93ECC" w14:textId="5FD230A5" w:rsidR="00B303DF" w:rsidRDefault="008C5654" w:rsidP="00865233">
      <w:r>
        <w:t>Yours sincerely,</w:t>
      </w:r>
    </w:p>
    <w:p w14:paraId="5E4B8BF0" w14:textId="2656A786" w:rsidR="003F2ABC" w:rsidRDefault="00237D7D" w:rsidP="00865233">
      <w:r>
        <w:t>………………………………………</w:t>
      </w:r>
    </w:p>
    <w:p w14:paraId="402E2A72" w14:textId="66844F6E" w:rsidR="006B7A1D" w:rsidRDefault="00237D7D" w:rsidP="006B7A1D">
      <w:r>
        <w:t xml:space="preserve">Date: </w:t>
      </w:r>
      <w:r w:rsidR="003F2ABC">
        <w:t xml:space="preserve"> </w:t>
      </w:r>
      <w:r w:rsidR="0094787C">
        <w:t xml:space="preserve"> </w:t>
      </w:r>
      <w:r w:rsidR="003F2ABC">
        <w:t xml:space="preserve"> / </w:t>
      </w:r>
      <w:r w:rsidR="0094787C">
        <w:t xml:space="preserve">  </w:t>
      </w:r>
      <w:r w:rsidR="003F2ABC">
        <w:t xml:space="preserve"> /</w:t>
      </w:r>
      <w:del w:id="34" w:author="May, Pippa" w:date="2024-11-14T10:37:00Z">
        <w:r w:rsidR="003F2ABC" w:rsidDel="009A7546">
          <w:delText>202</w:delText>
        </w:r>
        <w:r w:rsidR="00233F50" w:rsidDel="009A7546">
          <w:delText>3</w:delText>
        </w:r>
      </w:del>
      <w:ins w:id="35" w:author="May, Pippa" w:date="2024-11-14T10:37:00Z">
        <w:r w:rsidR="009A7546">
          <w:t>2024</w:t>
        </w:r>
      </w:ins>
    </w:p>
    <w:p w14:paraId="2042FD80" w14:textId="5D632EB2" w:rsidR="00E05325" w:rsidRPr="00543A91" w:rsidRDefault="00BF150E" w:rsidP="006B7A1D">
      <w:pPr>
        <w:rPr>
          <w:color w:val="FF0000"/>
        </w:rPr>
      </w:pPr>
      <w:r w:rsidRPr="006B7A1D">
        <w:rPr>
          <w:color w:val="FF0000"/>
          <w:sz w:val="20"/>
          <w:szCs w:val="20"/>
        </w:rPr>
        <w:t xml:space="preserve">Note to employer: Please print </w:t>
      </w:r>
      <w:r w:rsidR="00B303DF" w:rsidRPr="006B7A1D">
        <w:rPr>
          <w:color w:val="FF0000"/>
          <w:sz w:val="20"/>
          <w:szCs w:val="20"/>
        </w:rPr>
        <w:t xml:space="preserve">and </w:t>
      </w:r>
      <w:r w:rsidRPr="006B7A1D">
        <w:rPr>
          <w:color w:val="FF0000"/>
          <w:sz w:val="20"/>
          <w:szCs w:val="20"/>
        </w:rPr>
        <w:t>provide this completed letter to the eligible employee to bring to their vaccination appointment. For vaccination clinic</w:t>
      </w:r>
      <w:r w:rsidR="00E42A2B" w:rsidRPr="006B7A1D">
        <w:rPr>
          <w:color w:val="FF0000"/>
          <w:sz w:val="20"/>
          <w:szCs w:val="20"/>
        </w:rPr>
        <w:t xml:space="preserve"> information</w:t>
      </w:r>
      <w:r w:rsidRPr="006B7A1D">
        <w:rPr>
          <w:color w:val="FF0000"/>
          <w:sz w:val="20"/>
          <w:szCs w:val="20"/>
        </w:rPr>
        <w:t>, please visit</w:t>
      </w:r>
      <w:r w:rsidR="00E42A2B" w:rsidRPr="006B7A1D">
        <w:rPr>
          <w:color w:val="FF0000"/>
          <w:sz w:val="20"/>
          <w:szCs w:val="20"/>
        </w:rPr>
        <w:t xml:space="preserve"> </w:t>
      </w:r>
      <w:hyperlink r:id="rId7" w:history="1">
        <w:r w:rsidR="00E565B8" w:rsidRPr="006B7A1D">
          <w:rPr>
            <w:rStyle w:val="Hyperlink"/>
            <w:sz w:val="20"/>
            <w:szCs w:val="20"/>
          </w:rPr>
          <w:t>healthywa.wa.gov.au/JEV</w:t>
        </w:r>
      </w:hyperlink>
    </w:p>
    <w:sectPr w:rsidR="00E05325" w:rsidRPr="00543A91" w:rsidSect="0094787C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7CB9" w14:textId="77777777" w:rsidR="00FC5A68" w:rsidRDefault="00FC5A68" w:rsidP="005B66A3">
      <w:pPr>
        <w:spacing w:after="0" w:line="240" w:lineRule="auto"/>
      </w:pPr>
      <w:r>
        <w:separator/>
      </w:r>
    </w:p>
  </w:endnote>
  <w:endnote w:type="continuationSeparator" w:id="0">
    <w:p w14:paraId="1CC1A9A0" w14:textId="77777777" w:rsidR="00FC5A68" w:rsidRDefault="00FC5A68" w:rsidP="005B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3251" w14:textId="77777777" w:rsidR="00FC5A68" w:rsidRDefault="00FC5A68" w:rsidP="005B66A3">
      <w:pPr>
        <w:spacing w:after="0" w:line="240" w:lineRule="auto"/>
      </w:pPr>
      <w:r>
        <w:separator/>
      </w:r>
    </w:p>
  </w:footnote>
  <w:footnote w:type="continuationSeparator" w:id="0">
    <w:p w14:paraId="106214C1" w14:textId="77777777" w:rsidR="00FC5A68" w:rsidRDefault="00FC5A68" w:rsidP="005B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501F" w14:textId="65FB8D09" w:rsidR="005B66A3" w:rsidRDefault="005B66A3">
    <w:pPr>
      <w:pStyle w:val="Header"/>
    </w:pPr>
    <w:r>
      <w:rPr>
        <w:noProof/>
        <w:sz w:val="20"/>
        <w:lang w:eastAsia="en-AU"/>
      </w:rPr>
      <w:drawing>
        <wp:anchor distT="0" distB="0" distL="114300" distR="114300" simplePos="0" relativeHeight="251659264" behindDoc="0" locked="0" layoutInCell="1" allowOverlap="1" wp14:anchorId="7E5E83EF" wp14:editId="362ADCCF">
          <wp:simplePos x="0" y="0"/>
          <wp:positionH relativeFrom="margin">
            <wp:posOffset>0</wp:posOffset>
          </wp:positionH>
          <wp:positionV relativeFrom="margin">
            <wp:posOffset>-446405</wp:posOffset>
          </wp:positionV>
          <wp:extent cx="2676525" cy="494030"/>
          <wp:effectExtent l="0" t="0" r="9525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EFB"/>
    <w:multiLevelType w:val="hybridMultilevel"/>
    <w:tmpl w:val="C21EAB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60710"/>
    <w:multiLevelType w:val="multilevel"/>
    <w:tmpl w:val="401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06B84"/>
    <w:multiLevelType w:val="hybridMultilevel"/>
    <w:tmpl w:val="1B6AF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86587"/>
    <w:multiLevelType w:val="hybridMultilevel"/>
    <w:tmpl w:val="0900A950"/>
    <w:lvl w:ilvl="0" w:tplc="0D6EA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1CC8"/>
    <w:multiLevelType w:val="multilevel"/>
    <w:tmpl w:val="CB16B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741E79C2"/>
    <w:multiLevelType w:val="multilevel"/>
    <w:tmpl w:val="AC9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420812">
    <w:abstractNumId w:val="4"/>
  </w:num>
  <w:num w:numId="2" w16cid:durableId="1382484855">
    <w:abstractNumId w:val="2"/>
  </w:num>
  <w:num w:numId="3" w16cid:durableId="1613170561">
    <w:abstractNumId w:val="3"/>
  </w:num>
  <w:num w:numId="4" w16cid:durableId="1415931376">
    <w:abstractNumId w:val="0"/>
  </w:num>
  <w:num w:numId="5" w16cid:durableId="5331557">
    <w:abstractNumId w:val="5"/>
  </w:num>
  <w:num w:numId="6" w16cid:durableId="12919360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1323463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i, Cassandra">
    <w15:presenceInfo w15:providerId="AD" w15:userId="S::he192044@health.wa.gov.au::87502e00-17fa-43d7-81e2-1e3592e1b72d"/>
  </w15:person>
  <w15:person w15:author="May, Pippa">
    <w15:presenceInfo w15:providerId="AD" w15:userId="S::he96351@health.wa.gov.au::267a898b-b673-4d8c-9d1e-134f92475a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W0NLcEYlMLMzNTQyUdpeDU4uLM/DyQAuNaACsdQtIsAAAA"/>
  </w:docVars>
  <w:rsids>
    <w:rsidRoot w:val="0068204B"/>
    <w:rsid w:val="00023A9E"/>
    <w:rsid w:val="000A49C9"/>
    <w:rsid w:val="000F6FDD"/>
    <w:rsid w:val="0010336A"/>
    <w:rsid w:val="00113C32"/>
    <w:rsid w:val="001C2078"/>
    <w:rsid w:val="00231349"/>
    <w:rsid w:val="00233F50"/>
    <w:rsid w:val="00237D7D"/>
    <w:rsid w:val="0025161F"/>
    <w:rsid w:val="0027377E"/>
    <w:rsid w:val="002909AB"/>
    <w:rsid w:val="0039347C"/>
    <w:rsid w:val="003F2ABC"/>
    <w:rsid w:val="00483FF7"/>
    <w:rsid w:val="00543A91"/>
    <w:rsid w:val="00554216"/>
    <w:rsid w:val="005B66A3"/>
    <w:rsid w:val="005D0F9D"/>
    <w:rsid w:val="00674CF1"/>
    <w:rsid w:val="0068204B"/>
    <w:rsid w:val="006A33D9"/>
    <w:rsid w:val="006B7A1D"/>
    <w:rsid w:val="007B4DBA"/>
    <w:rsid w:val="00865233"/>
    <w:rsid w:val="00873E71"/>
    <w:rsid w:val="008C5654"/>
    <w:rsid w:val="008D3F02"/>
    <w:rsid w:val="0094787C"/>
    <w:rsid w:val="00985FCE"/>
    <w:rsid w:val="009A7546"/>
    <w:rsid w:val="009B4BFF"/>
    <w:rsid w:val="00A07C00"/>
    <w:rsid w:val="00A37FB5"/>
    <w:rsid w:val="00A56048"/>
    <w:rsid w:val="00AA780D"/>
    <w:rsid w:val="00B303DF"/>
    <w:rsid w:val="00BF150E"/>
    <w:rsid w:val="00BF6CF6"/>
    <w:rsid w:val="00C26D34"/>
    <w:rsid w:val="00C75592"/>
    <w:rsid w:val="00CA4E57"/>
    <w:rsid w:val="00CE21F8"/>
    <w:rsid w:val="00CE6DEB"/>
    <w:rsid w:val="00D25F64"/>
    <w:rsid w:val="00D37A13"/>
    <w:rsid w:val="00E05325"/>
    <w:rsid w:val="00E232D5"/>
    <w:rsid w:val="00E27EA9"/>
    <w:rsid w:val="00E33DE8"/>
    <w:rsid w:val="00E42A2B"/>
    <w:rsid w:val="00E454A2"/>
    <w:rsid w:val="00E565B8"/>
    <w:rsid w:val="00E61CFD"/>
    <w:rsid w:val="00EA025D"/>
    <w:rsid w:val="00F309AD"/>
    <w:rsid w:val="00F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C0B7"/>
  <w15:chartTrackingRefBased/>
  <w15:docId w15:val="{698A3608-031D-4939-B392-580CA167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33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8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7C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478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B6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A3"/>
  </w:style>
  <w:style w:type="paragraph" w:styleId="Footer">
    <w:name w:val="footer"/>
    <w:basedOn w:val="Normal"/>
    <w:link w:val="FooterChar"/>
    <w:uiPriority w:val="99"/>
    <w:unhideWhenUsed/>
    <w:rsid w:val="005B6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A3"/>
  </w:style>
  <w:style w:type="character" w:styleId="CommentReference">
    <w:name w:val="annotation reference"/>
    <w:basedOn w:val="DefaultParagraphFont"/>
    <w:uiPriority w:val="99"/>
    <w:semiHidden/>
    <w:unhideWhenUsed/>
    <w:rsid w:val="005B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6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3A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A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7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ywa.wa.gov.au/Articles/J_M/Japanese-encephali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Janine (Health)</dc:creator>
  <cp:keywords/>
  <dc:description/>
  <cp:lastModifiedBy>Chai, Cassandra</cp:lastModifiedBy>
  <cp:revision>5</cp:revision>
  <dcterms:created xsi:type="dcterms:W3CDTF">2024-11-20T04:19:00Z</dcterms:created>
  <dcterms:modified xsi:type="dcterms:W3CDTF">2024-11-21T01:41:00Z</dcterms:modified>
</cp:coreProperties>
</file>